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CB" w:rsidRDefault="00BB532C">
      <w:pPr>
        <w:pStyle w:val="Heading6"/>
      </w:pPr>
      <w:ins w:id="0" w:author="SLACA" w:date="2014-07-29T16:42:00Z">
        <w:r w:rsidRPr="00BB532C">
          <w:rPr>
            <w:noProof/>
            <w:lang w:eastAsia="zh-TW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-11.95pt;margin-top:-30.85pt;width:455.1pt;height:56.25pt;z-index:251657728;mso-height-percent:200;mso-height-percent:200;mso-width-relative:margin;mso-height-relative:margin">
              <v:textbox style="mso-next-textbox:#_x0000_s1026;mso-fit-shape-to-text:t">
                <w:txbxContent>
                  <w:p w:rsidR="00463D9C" w:rsidRPr="00463D9C" w:rsidRDefault="00463D9C">
                    <w:pPr>
                      <w:rPr>
                        <w:sz w:val="28"/>
                        <w:szCs w:val="28"/>
                      </w:rPr>
                    </w:pPr>
                    <w:r w:rsidRPr="00463D9C">
                      <w:rPr>
                        <w:sz w:val="28"/>
                        <w:szCs w:val="28"/>
                      </w:rPr>
                      <w:t>Note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463D9C" w:rsidRPr="00463D9C" w:rsidRDefault="00463D9C">
                    <w:pPr>
                      <w:rPr>
                        <w:sz w:val="28"/>
                        <w:szCs w:val="28"/>
                      </w:rPr>
                    </w:pPr>
                    <w:r w:rsidRPr="00463D9C">
                      <w:rPr>
                        <w:sz w:val="28"/>
                        <w:szCs w:val="28"/>
                      </w:rPr>
                      <w:t>This Notice is only to be published upon the request of the Registrar of Titles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</w:pict>
        </w:r>
      </w:ins>
    </w:p>
    <w:p w:rsidR="003D57CB" w:rsidRDefault="003D57CB"/>
    <w:p w:rsidR="003D57CB" w:rsidRDefault="003D57CB"/>
    <w:p w:rsidR="003D57CB" w:rsidRDefault="003D57CB"/>
    <w:p w:rsidR="003D57CB" w:rsidRDefault="003D57CB">
      <w:pPr>
        <w:pStyle w:val="Heading3"/>
        <w:rPr>
          <w:b/>
          <w:sz w:val="28"/>
        </w:rPr>
      </w:pPr>
      <w:r>
        <w:rPr>
          <w:b/>
          <w:sz w:val="28"/>
        </w:rPr>
        <w:t>APPLICATION FOR REPLACEMENT</w:t>
      </w:r>
      <w:r w:rsidR="00A263BE">
        <w:rPr>
          <w:b/>
          <w:sz w:val="28"/>
        </w:rPr>
        <w:t xml:space="preserve"> OF</w:t>
      </w:r>
      <w:r>
        <w:rPr>
          <w:b/>
          <w:sz w:val="28"/>
        </w:rPr>
        <w:t xml:space="preserve"> </w:t>
      </w:r>
    </w:p>
    <w:p w:rsidR="003D57CB" w:rsidRDefault="003D57CB">
      <w:pPr>
        <w:pStyle w:val="Heading3"/>
        <w:rPr>
          <w:b/>
          <w:sz w:val="28"/>
        </w:rPr>
      </w:pPr>
      <w:r>
        <w:rPr>
          <w:b/>
          <w:sz w:val="28"/>
        </w:rPr>
        <w:t>CERTIFICATE OF TITLE</w:t>
      </w:r>
    </w:p>
    <w:p w:rsidR="003D57CB" w:rsidRDefault="003D57CB">
      <w:pPr>
        <w:rPr>
          <w:b/>
          <w:sz w:val="28"/>
        </w:rPr>
      </w:pPr>
    </w:p>
    <w:p w:rsidR="003D57CB" w:rsidRDefault="003D57CB">
      <w:pPr>
        <w:pStyle w:val="Heading3"/>
        <w:rPr>
          <w:b/>
          <w:sz w:val="28"/>
        </w:rPr>
      </w:pPr>
      <w:r>
        <w:rPr>
          <w:b/>
          <w:sz w:val="28"/>
        </w:rPr>
        <w:t>THE LAND TITLES ACT</w:t>
      </w:r>
    </w:p>
    <w:p w:rsidR="003D57CB" w:rsidRDefault="003D57CB">
      <w:pPr>
        <w:rPr>
          <w:b/>
          <w:sz w:val="28"/>
        </w:rPr>
      </w:pPr>
    </w:p>
    <w:p w:rsidR="003D57CB" w:rsidRDefault="003D57CB">
      <w:pPr>
        <w:rPr>
          <w:b/>
          <w:sz w:val="28"/>
        </w:rPr>
      </w:pPr>
    </w:p>
    <w:p w:rsidR="003D57CB" w:rsidRDefault="003D57CB">
      <w:pPr>
        <w:rPr>
          <w:b/>
          <w:sz w:val="28"/>
        </w:rPr>
      </w:pPr>
    </w:p>
    <w:p w:rsidR="003D57CB" w:rsidRDefault="003D57CB">
      <w:pPr>
        <w:pStyle w:val="Heading5"/>
        <w:rPr>
          <w:u w:val="single"/>
        </w:rPr>
      </w:pPr>
      <w:r>
        <w:rPr>
          <w:u w:val="single"/>
        </w:rPr>
        <w:t>NOTICE</w:t>
      </w:r>
    </w:p>
    <w:p w:rsidR="003D57CB" w:rsidRDefault="003D57CB">
      <w:pPr>
        <w:pStyle w:val="Heading4"/>
        <w:ind w:left="0"/>
      </w:pPr>
    </w:p>
    <w:p w:rsidR="003D57CB" w:rsidRDefault="003D57CB">
      <w:pPr>
        <w:tabs>
          <w:tab w:val="left" w:pos="2700"/>
        </w:tabs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Pursuant to Section 43 of the Land Titles Act, an Application </w:t>
      </w:r>
      <w:r w:rsidR="00A263BE">
        <w:rPr>
          <w:sz w:val="24"/>
        </w:rPr>
        <w:t xml:space="preserve">has been </w:t>
      </w:r>
      <w:r>
        <w:rPr>
          <w:sz w:val="24"/>
        </w:rPr>
        <w:t xml:space="preserve">made to the Registrar of Titles by </w:t>
      </w:r>
      <w:r>
        <w:rPr>
          <w:sz w:val="24"/>
          <w:u w:val="single"/>
        </w:rPr>
        <w:t>(name of</w:t>
      </w:r>
      <w:r w:rsidR="00264203" w:rsidRPr="00264203">
        <w:rPr>
          <w:sz w:val="24"/>
          <w:u w:val="single"/>
        </w:rPr>
        <w:t xml:space="preserve"> </w:t>
      </w:r>
      <w:r>
        <w:rPr>
          <w:sz w:val="24"/>
          <w:u w:val="single"/>
        </w:rPr>
        <w:t>Applicant)</w:t>
      </w:r>
      <w:r>
        <w:rPr>
          <w:sz w:val="24"/>
        </w:rPr>
        <w:t xml:space="preserve"> of </w:t>
      </w:r>
      <w:r>
        <w:rPr>
          <w:sz w:val="24"/>
          <w:u w:val="single"/>
        </w:rPr>
        <w:t>(to insert address of Applicant)</w:t>
      </w:r>
      <w:r>
        <w:rPr>
          <w:sz w:val="24"/>
        </w:rPr>
        <w:t xml:space="preserve">, Singapore, for the issue of a </w:t>
      </w:r>
      <w:r w:rsidR="00A263BE">
        <w:rPr>
          <w:sz w:val="24"/>
        </w:rPr>
        <w:t xml:space="preserve">new </w:t>
      </w:r>
      <w:r>
        <w:rPr>
          <w:sz w:val="24"/>
        </w:rPr>
        <w:t xml:space="preserve">Certificate of Title to replace Certificate of Title Volume ____ Folio ____ </w:t>
      </w:r>
      <w:r>
        <w:rPr>
          <w:sz w:val="24"/>
          <w:u w:val="single"/>
        </w:rPr>
        <w:t>(to insert property address)</w:t>
      </w:r>
      <w:r>
        <w:rPr>
          <w:sz w:val="24"/>
        </w:rPr>
        <w:t xml:space="preserve"> which </w:t>
      </w:r>
      <w:r w:rsidR="00CA1FBE">
        <w:rPr>
          <w:sz w:val="24"/>
        </w:rPr>
        <w:t>*</w:t>
      </w:r>
      <w:r>
        <w:rPr>
          <w:sz w:val="24"/>
        </w:rPr>
        <w:t xml:space="preserve">has been lost / </w:t>
      </w:r>
      <w:r w:rsidR="00CA1FBE">
        <w:rPr>
          <w:sz w:val="24"/>
        </w:rPr>
        <w:t>has been</w:t>
      </w:r>
      <w:r w:rsidR="00DF1CEF">
        <w:rPr>
          <w:sz w:val="24"/>
        </w:rPr>
        <w:t xml:space="preserve"> mislaid</w:t>
      </w:r>
      <w:r w:rsidR="00CA1FBE">
        <w:rPr>
          <w:sz w:val="24"/>
        </w:rPr>
        <w:t xml:space="preserve"> </w:t>
      </w:r>
      <w:r>
        <w:rPr>
          <w:sz w:val="24"/>
        </w:rPr>
        <w:t xml:space="preserve">/ </w:t>
      </w:r>
      <w:r w:rsidR="00CA1FBE">
        <w:rPr>
          <w:sz w:val="24"/>
        </w:rPr>
        <w:t xml:space="preserve">has been </w:t>
      </w:r>
      <w:r>
        <w:rPr>
          <w:sz w:val="24"/>
        </w:rPr>
        <w:t xml:space="preserve">destroyed / </w:t>
      </w:r>
      <w:r w:rsidR="00A263BE">
        <w:rPr>
          <w:sz w:val="24"/>
        </w:rPr>
        <w:t xml:space="preserve">is being improperly or </w:t>
      </w:r>
      <w:r>
        <w:rPr>
          <w:sz w:val="24"/>
        </w:rPr>
        <w:t>wrongfully withheld.</w:t>
      </w:r>
    </w:p>
    <w:p w:rsidR="003D57CB" w:rsidRDefault="003D57CB">
      <w:pPr>
        <w:spacing w:line="360" w:lineRule="auto"/>
        <w:rPr>
          <w:sz w:val="24"/>
        </w:rPr>
      </w:pPr>
    </w:p>
    <w:p w:rsidR="003D57CB" w:rsidRDefault="003D57CB">
      <w:pPr>
        <w:pStyle w:val="BodyTextIndent"/>
        <w:jc w:val="both"/>
      </w:pPr>
      <w:r>
        <w:t xml:space="preserve">NOTICE is hereby given that the </w:t>
      </w:r>
      <w:r w:rsidR="00A263BE">
        <w:t xml:space="preserve">new </w:t>
      </w:r>
      <w:r>
        <w:t>Certificate of Title will be issued by the Registrar of Titles after fourteen (14) days from the date hereof unless valid written objection is lodged at the Singapore Land Authority,</w:t>
      </w:r>
      <w:r w:rsidR="008D0A94" w:rsidRPr="008D0A94">
        <w:t xml:space="preserve"> </w:t>
      </w:r>
      <w:r w:rsidR="008D0A94">
        <w:t>55 Newton Road, #12-01, Revenue House,</w:t>
      </w:r>
      <w:r>
        <w:t xml:space="preserve"> Singapore</w:t>
      </w:r>
      <w:r w:rsidR="000F1A82">
        <w:t xml:space="preserve"> 307987</w:t>
      </w:r>
      <w:r>
        <w:t>, before the expiration of the said period of fourteen (14) days.</w:t>
      </w:r>
    </w:p>
    <w:p w:rsidR="003D57CB" w:rsidRDefault="003D57CB">
      <w:pPr>
        <w:rPr>
          <w:sz w:val="24"/>
        </w:rPr>
      </w:pPr>
    </w:p>
    <w:p w:rsidR="003D57CB" w:rsidRDefault="003D57CB">
      <w:pPr>
        <w:rPr>
          <w:sz w:val="24"/>
        </w:rPr>
      </w:pPr>
    </w:p>
    <w:p w:rsidR="003D57CB" w:rsidRDefault="003D57CB">
      <w:pPr>
        <w:rPr>
          <w:sz w:val="24"/>
        </w:rPr>
      </w:pPr>
    </w:p>
    <w:p w:rsidR="003D57CB" w:rsidRDefault="003D57CB">
      <w:pPr>
        <w:jc w:val="center"/>
        <w:rPr>
          <w:sz w:val="24"/>
        </w:rPr>
      </w:pPr>
      <w:r>
        <w:rPr>
          <w:sz w:val="24"/>
        </w:rPr>
        <w:t xml:space="preserve">Dated this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day of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D57CB" w:rsidRDefault="003D57CB">
      <w:pPr>
        <w:rPr>
          <w:sz w:val="24"/>
        </w:rPr>
      </w:pPr>
    </w:p>
    <w:p w:rsidR="003D57CB" w:rsidRDefault="003D57CB">
      <w:pPr>
        <w:rPr>
          <w:sz w:val="24"/>
        </w:rPr>
      </w:pPr>
    </w:p>
    <w:p w:rsidR="003D57CB" w:rsidRDefault="003D57CB">
      <w:pPr>
        <w:rPr>
          <w:sz w:val="24"/>
        </w:rPr>
      </w:pPr>
    </w:p>
    <w:p w:rsidR="003D57CB" w:rsidRDefault="003D57CB">
      <w:pPr>
        <w:rPr>
          <w:sz w:val="24"/>
        </w:rPr>
      </w:pPr>
    </w:p>
    <w:p w:rsidR="003D57CB" w:rsidRDefault="003D57CB">
      <w:pPr>
        <w:ind w:left="5040" w:firstLine="720"/>
        <w:jc w:val="center"/>
        <w:rPr>
          <w:sz w:val="24"/>
        </w:rPr>
      </w:pPr>
      <w:r>
        <w:rPr>
          <w:sz w:val="24"/>
        </w:rPr>
        <w:t xml:space="preserve">  (to insert name of law firm)</w:t>
      </w:r>
      <w:r>
        <w:rPr>
          <w:sz w:val="24"/>
        </w:rPr>
        <w:tab/>
        <w:t xml:space="preserve">        </w:t>
      </w:r>
      <w:r>
        <w:rPr>
          <w:sz w:val="24"/>
        </w:rPr>
        <w:tab/>
        <w:t>Solicitors for the Applicant</w:t>
      </w:r>
    </w:p>
    <w:p w:rsidR="003D57CB" w:rsidRDefault="003D57CB">
      <w:pPr>
        <w:ind w:left="2160" w:firstLine="720"/>
        <w:jc w:val="center"/>
        <w:rPr>
          <w:sz w:val="24"/>
        </w:rPr>
      </w:pPr>
    </w:p>
    <w:p w:rsidR="003D57CB" w:rsidRDefault="003D57CB">
      <w:pPr>
        <w:rPr>
          <w:sz w:val="24"/>
        </w:rPr>
      </w:pPr>
      <w:r>
        <w:rPr>
          <w:sz w:val="24"/>
        </w:rPr>
        <w:t>* Please delete where inapplicable and adapt where necessary</w:t>
      </w:r>
    </w:p>
    <w:p w:rsidR="003D57CB" w:rsidRDefault="003D57CB">
      <w:pPr>
        <w:rPr>
          <w:sz w:val="24"/>
        </w:rPr>
      </w:pPr>
    </w:p>
    <w:sectPr w:rsidR="003D57CB" w:rsidSect="004935C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99" w:rsidRDefault="00AA0499">
      <w:r>
        <w:separator/>
      </w:r>
    </w:p>
  </w:endnote>
  <w:endnote w:type="continuationSeparator" w:id="0">
    <w:p w:rsidR="00AA0499" w:rsidRDefault="00AA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99" w:rsidRDefault="00AA0499">
      <w:r>
        <w:separator/>
      </w:r>
    </w:p>
  </w:footnote>
  <w:footnote w:type="continuationSeparator" w:id="0">
    <w:p w:rsidR="00AA0499" w:rsidRDefault="00AA0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883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A72A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51768F"/>
    <w:multiLevelType w:val="singleLevel"/>
    <w:tmpl w:val="29923F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246AE"/>
    <w:multiLevelType w:val="singleLevel"/>
    <w:tmpl w:val="9A8C610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67B2470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3326AB"/>
    <w:multiLevelType w:val="singleLevel"/>
    <w:tmpl w:val="327C46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DC41911"/>
    <w:multiLevelType w:val="singleLevel"/>
    <w:tmpl w:val="B194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25E39E3"/>
    <w:multiLevelType w:val="singleLevel"/>
    <w:tmpl w:val="D6A4D3AE"/>
    <w:lvl w:ilvl="0">
      <w:start w:val="1"/>
      <w:numFmt w:val="upp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8">
    <w:nsid w:val="232749EC"/>
    <w:multiLevelType w:val="singleLevel"/>
    <w:tmpl w:val="3EC80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875A44"/>
    <w:multiLevelType w:val="singleLevel"/>
    <w:tmpl w:val="5F1068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A37DAD"/>
    <w:multiLevelType w:val="singleLevel"/>
    <w:tmpl w:val="66E4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81E053F"/>
    <w:multiLevelType w:val="singleLevel"/>
    <w:tmpl w:val="BD807FD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AFA58B8"/>
    <w:multiLevelType w:val="singleLevel"/>
    <w:tmpl w:val="C05E6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BE27F0"/>
    <w:multiLevelType w:val="singleLevel"/>
    <w:tmpl w:val="D6C85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6D7411"/>
    <w:multiLevelType w:val="singleLevel"/>
    <w:tmpl w:val="15DCE0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B9F194B"/>
    <w:multiLevelType w:val="singleLevel"/>
    <w:tmpl w:val="2FD2E0B8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C3514A1"/>
    <w:multiLevelType w:val="singleLevel"/>
    <w:tmpl w:val="167627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78741F"/>
    <w:multiLevelType w:val="singleLevel"/>
    <w:tmpl w:val="311205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899083C"/>
    <w:multiLevelType w:val="singleLevel"/>
    <w:tmpl w:val="4DC865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F2D324C"/>
    <w:multiLevelType w:val="singleLevel"/>
    <w:tmpl w:val="AD0296AE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17"/>
  </w:num>
  <w:num w:numId="16">
    <w:abstractNumId w:val="15"/>
  </w:num>
  <w:num w:numId="17">
    <w:abstractNumId w:val="7"/>
  </w:num>
  <w:num w:numId="18">
    <w:abstractNumId w:val="11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F02"/>
    <w:rsid w:val="00075497"/>
    <w:rsid w:val="000C7954"/>
    <w:rsid w:val="000F1A82"/>
    <w:rsid w:val="000F31EC"/>
    <w:rsid w:val="00264203"/>
    <w:rsid w:val="002F21A6"/>
    <w:rsid w:val="003A72DD"/>
    <w:rsid w:val="003D57CB"/>
    <w:rsid w:val="00463D9C"/>
    <w:rsid w:val="004935CB"/>
    <w:rsid w:val="00530F24"/>
    <w:rsid w:val="005E7C55"/>
    <w:rsid w:val="007541CE"/>
    <w:rsid w:val="007959E0"/>
    <w:rsid w:val="007E7F02"/>
    <w:rsid w:val="008D0A94"/>
    <w:rsid w:val="00931940"/>
    <w:rsid w:val="00A263BE"/>
    <w:rsid w:val="00AA0499"/>
    <w:rsid w:val="00AB49C8"/>
    <w:rsid w:val="00BB532C"/>
    <w:rsid w:val="00C142DB"/>
    <w:rsid w:val="00CA1FBE"/>
    <w:rsid w:val="00DF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CB"/>
    <w:rPr>
      <w:rFonts w:cs="Latha"/>
      <w:lang w:val="en-US" w:eastAsia="ko-KR" w:bidi="ta-IN"/>
    </w:rPr>
  </w:style>
  <w:style w:type="paragraph" w:styleId="Heading1">
    <w:name w:val="heading 1"/>
    <w:basedOn w:val="Normal"/>
    <w:next w:val="Normal"/>
    <w:qFormat/>
    <w:rsid w:val="004935CB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935C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4935CB"/>
    <w:pPr>
      <w:keepNext/>
      <w:ind w:left="72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935CB"/>
    <w:pPr>
      <w:keepNext/>
      <w:ind w:left="72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4935CB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935CB"/>
    <w:pPr>
      <w:keepNext/>
      <w:jc w:val="right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35CB"/>
    <w:rPr>
      <w:sz w:val="24"/>
      <w:szCs w:val="24"/>
    </w:rPr>
  </w:style>
  <w:style w:type="paragraph" w:styleId="Header">
    <w:name w:val="header"/>
    <w:basedOn w:val="Normal"/>
    <w:rsid w:val="004935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35CB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4935CB"/>
    <w:pPr>
      <w:spacing w:line="360" w:lineRule="auto"/>
      <w:ind w:firstLine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BE"/>
    <w:rPr>
      <w:rFonts w:ascii="Tahoma" w:hAnsi="Tahoma" w:cs="Tahoma"/>
      <w:sz w:val="16"/>
      <w:szCs w:val="16"/>
      <w:lang w:val="en-US" w:eastAsia="ko-KR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REPLACEMENT CERTIFICATE OF TITLE</vt:lpstr>
    </vt:vector>
  </TitlesOfParts>
  <Company>Singapore Government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REPLACEMENT CERTIFICATE OF TITLE</dc:title>
  <dc:subject>APPLICATION FOR REPLACEMENT CERTIFICATE OF TITLE</dc:subject>
  <dc:creator>SLA</dc:creator>
  <cp:lastModifiedBy>SLAPCH</cp:lastModifiedBy>
  <cp:revision>2</cp:revision>
  <cp:lastPrinted>2000-10-24T03:32:00Z</cp:lastPrinted>
  <dcterms:created xsi:type="dcterms:W3CDTF">2014-07-29T09:46:00Z</dcterms:created>
  <dcterms:modified xsi:type="dcterms:W3CDTF">2014-07-29T09:46:00Z</dcterms:modified>
</cp:coreProperties>
</file>